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Pr>
        <w:drawing>
          <wp:inline distB="19050" distT="19050" distL="19050" distR="19050">
            <wp:extent cx="2463157" cy="821052"/>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3157" cy="8210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1962150" cy="300990"/>
                <wp:effectExtent b="0" l="0" r="0" t="0"/>
                <wp:wrapNone/>
                <wp:docPr id="8"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1962150" cy="300990"/>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62150" cy="30099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8830.0" w:type="dxa"/>
        <w:jc w:val="left"/>
        <w:tblLayout w:type="fixed"/>
        <w:tblLook w:val="0000"/>
      </w:tblPr>
      <w:tblGrid>
        <w:gridCol w:w="5137"/>
        <w:gridCol w:w="3693"/>
        <w:tblGridChange w:id="0">
          <w:tblGrid>
            <w:gridCol w:w="5137"/>
            <w:gridCol w:w="3693"/>
          </w:tblGrid>
        </w:tblGridChange>
      </w:tblGrid>
      <w:tr>
        <w:trPr>
          <w:cantSplit w:val="0"/>
          <w:trHeight w:val="331" w:hRule="atLeast"/>
          <w:tblHeader w:val="0"/>
        </w:trPr>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1.10236220472444"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Title: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LAMDA Speech &amp; Drama Teacher</w:t>
            </w:r>
            <w:r w:rsidDel="00000000" w:rsidR="00000000" w:rsidRPr="00000000">
              <w:rPr>
                <w:rtl w:val="0"/>
              </w:rPr>
            </w:r>
          </w:p>
        </w:tc>
        <w:tc>
          <w:tcP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5" w:hRule="atLeast"/>
          <w:tblHeader w:val="0"/>
        </w:trPr>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Hours: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Init</w:t>
            </w:r>
            <w:r w:rsidDel="00000000" w:rsidR="00000000" w:rsidRPr="00000000">
              <w:rPr>
                <w:rFonts w:ascii="Calibri" w:cs="Calibri" w:eastAsia="Calibri" w:hAnsi="Calibri"/>
                <w:rtl w:val="0"/>
              </w:rPr>
              <w:t xml:space="preserve">ially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15 hours a week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119" w:right="0" w:hanging="3119"/>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Responsible to:     </w:t>
      </w:r>
      <w:r w:rsidDel="00000000" w:rsidR="00000000" w:rsidRPr="00000000">
        <w:rPr>
          <w:rFonts w:ascii="Calibri" w:cs="Calibri" w:eastAsia="Calibri" w:hAnsi="Calibri"/>
          <w:rtl w:val="0"/>
        </w:rPr>
        <w:t xml:space="preserve">Artistic Director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tab/>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Purpose: </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 LAMDA syllabus for Verse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Prose, Acting and Communication</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promote wider participation in Speech &amp; Drama examinations within Queen’s College.</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714" w:right="0" w:hanging="357"/>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To further promote Speech &amp; Drama through participation in the Taunton Speech festival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b w:val="1"/>
          <w:rtl w:val="0"/>
        </w:rPr>
        <w:t xml:space="preserve">Main Duties: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 LAMDA syllabus lessons at all levels for individuals, duos or groups.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participate with the school’s co-curricular programme, offering opportunities for students to learn more about a variety of Speech &amp; Drama skills.  Collaborate with the Artistic Director to support individuals’ preparations for school shows.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the potential to develop Trinity or L</w:t>
      </w:r>
      <w:r w:rsidDel="00000000" w:rsidR="00000000" w:rsidRPr="00000000">
        <w:rPr>
          <w:rFonts w:ascii="Calibri" w:cs="Calibri" w:eastAsia="Calibri" w:hAnsi="Calibri"/>
          <w:sz w:val="22"/>
          <w:szCs w:val="22"/>
          <w:rtl w:val="0"/>
        </w:rPr>
        <w:t xml:space="preserve">AMDA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musical theatre qualifications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 registers and liaise with the Finance Department to ensure accurate billing of students for their classes.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sdt>
        <w:sdtPr>
          <w:tag w:val="goog_rdk_1"/>
        </w:sdtPr>
        <w:sdtContent>
          <w:ins w:author="Rebecca McAlonan" w:id="0" w:date="2025-05-06T10:23:45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take full responsibility for entries for LAMDA exams, Festivals and Showcases including communications.</w:t>
            </w:r>
          </w:ins>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Health &amp; Safety requirements are met for daily use of the performance spaces. To constantly review Health &amp; Safety procedures and propose any improvements, as necessary.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7"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Liaise with parents in questions relating to Speech &amp; Drama lessons, levels and timetables.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Child Protection and Safeguarding</w:t>
      </w:r>
    </w:p>
    <w:p w:rsidR="00000000" w:rsidDel="00000000" w:rsidP="00000000" w:rsidRDefault="00000000" w:rsidRPr="00000000" w14:paraId="0000001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w:t>
      </w:r>
      <w:r w:rsidDel="00000000" w:rsidR="00000000" w:rsidRPr="00000000">
        <w:rPr>
          <w:rFonts w:ascii="Calibri" w:cs="Calibri" w:eastAsia="Calibri" w:hAnsi="Calibri"/>
          <w:sz w:val="22"/>
          <w:szCs w:val="22"/>
          <w:rtl w:val="0"/>
        </w:rPr>
        <w:t xml:space="preserve">4</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2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rPr>
      </w:pPr>
      <w:r w:rsidDel="00000000" w:rsidR="00000000" w:rsidRPr="00000000">
        <w:rPr>
          <w:rFonts w:ascii="Calibri" w:cs="Calibri" w:eastAsia="Calibri" w:hAnsi="Calibri"/>
          <w:b w:val="1"/>
          <w:rtl w:val="0"/>
        </w:rPr>
        <w:t xml:space="preserve">Additional Duties: </w:t>
      </w:r>
    </w:p>
    <w:p w:rsidR="00000000" w:rsidDel="00000000" w:rsidP="00000000" w:rsidRDefault="00000000" w:rsidRPr="00000000" w14:paraId="00000022">
      <w:pPr>
        <w:spacing w:before="9"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undertake such additional duties as may be reasonably required commensurate with the level of responsibility within the College.</w:t>
      </w:r>
    </w:p>
    <w:p w:rsidR="00000000" w:rsidDel="00000000" w:rsidP="00000000" w:rsidRDefault="00000000" w:rsidRPr="00000000" w14:paraId="00000023">
      <w:pPr>
        <w:spacing w:before="9"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before="9" w:line="24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The post-holder will undertake assigned duties and responsibilities, ensuring that all actions are discharged within the regulatory and legislative requirements to which the College is subject.</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May 2025</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6667500" cy="300990"/>
                <wp:effectExtent b="0" l="0" r="0" t="0"/>
                <wp:wrapNone/>
                <wp:docPr id="7"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vertAlign w:val="baseline"/>
                              </w:rPr>
                              <w:t xml:space="preserve">Person Specification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6667500" cy="30099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67500" cy="300990"/>
                        </a:xfrm>
                        <a:prstGeom prst="rect"/>
                        <a:ln/>
                      </pic:spPr>
                    </pic:pic>
                  </a:graphicData>
                </a:graphic>
              </wp:anchor>
            </w:drawing>
          </mc:Fallback>
        </mc:AlternateConten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tabs>
          <w:tab w:val="left" w:leader="none" w:pos="460"/>
        </w:tabs>
        <w:spacing w:before="0" w:lineRule="auto"/>
        <w:ind w:left="101" w:right="-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Qualifications/experience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experience as a teacher of Speech &amp; Drama</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Registration with LAMDA to a level able to submit students for examination.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Desirable: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Previous experience of working in a school</w:t>
      </w:r>
    </w:p>
    <w:p w:rsidR="00000000" w:rsidDel="00000000" w:rsidP="00000000" w:rsidRDefault="00000000" w:rsidRPr="00000000" w14:paraId="00000033">
      <w:pPr>
        <w:tabs>
          <w:tab w:val="left" w:leader="none" w:pos="460"/>
        </w:tabs>
        <w:spacing w:before="47" w:lineRule="auto"/>
        <w:ind w:left="101" w:right="-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4">
      <w:pPr>
        <w:ind w:left="101"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Knowledge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of a variety of performance styles.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of teaching children of all ages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of current Health &amp; Safety requirements and legislation regarding theatre</w:t>
      </w:r>
    </w:p>
    <w:p w:rsidR="00000000" w:rsidDel="00000000" w:rsidP="00000000" w:rsidRDefault="00000000" w:rsidRPr="00000000" w14:paraId="00000038">
      <w:pPr>
        <w:ind w:left="101"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9">
      <w:pPr>
        <w:ind w:left="101"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Skills and Abilities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direct examination pieces for individuals, duos or groups.</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manage competing priorities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manage own time within a busy schedule including evening and weekend working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Personal/professional qualities </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21" w:right="0" w:hanging="360.00000000000006"/>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Ability to work in a way that promotes the safety and wellbeing of children and young people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interpersonal skills</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manage your own time</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work efficiently and effectively</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82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communicate effectively</w:t>
      </w: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821" w:hanging="360.0000000000001"/>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5">
    <w:lvl w:ilvl="0">
      <w:start w:val="1"/>
      <w:numFmt w:val="bullet"/>
      <w:lvlText w:val="●"/>
      <w:lvlJc w:val="left"/>
      <w:pPr>
        <w:ind w:left="821" w:hanging="360.0000000000001"/>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rPr>
  </w:style>
  <w:style w:type="paragraph" w:styleId="Heading3">
    <w:name w:val="heading 3"/>
    <w:basedOn w:val="Normal"/>
    <w:next w:val="Normal"/>
    <w:pPr>
      <w:keepNext w:val="1"/>
      <w:spacing w:after="60" w:before="240" w:lineRule="auto"/>
      <w:ind w:left="720" w:hanging="720"/>
    </w:pPr>
    <w:rPr>
      <w:rFonts w:ascii="Arial" w:cs="Arial" w:eastAsia="Arial" w:hAnsi="Arial"/>
    </w:rPr>
  </w:style>
  <w:style w:type="paragraph" w:styleId="Heading4">
    <w:name w:val="heading 4"/>
    <w:basedOn w:val="Normal"/>
    <w:next w:val="Normal"/>
    <w:pPr>
      <w:keepNext w:val="1"/>
      <w:spacing w:after="60" w:before="240" w:lineRule="auto"/>
      <w:ind w:left="864" w:hanging="864"/>
    </w:pPr>
    <w:rPr>
      <w:rFonts w:ascii="Arial" w:cs="Arial" w:eastAsia="Arial" w:hAnsi="Arial"/>
      <w:b w:val="1"/>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aramond" w:hAnsi="Garamond"/>
      <w:sz w:val="24"/>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sz w:val="24"/>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paragraph" w:styleId="Default" w:customStyle="1">
    <w:name w:val="Default"/>
    <w:rsid w:val="00E34F22"/>
    <w:pPr>
      <w:autoSpaceDE w:val="0"/>
      <w:autoSpaceDN w:val="0"/>
      <w:adjustRightInd w:val="0"/>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25BMEndfYg1okaS2Znq67pVzMw==">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2022-09-15T14:49:00Z</dcterms:created>
  <dc:creator>jowhite</dc:creator>
</cp:coreProperties>
</file>